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86D7" w14:textId="3BD08558" w:rsidR="00397C5E" w:rsidRDefault="00DC7B3F" w:rsidP="00F765EA">
      <w:pPr>
        <w:pStyle w:val="NoSpacing"/>
        <w:rPr>
          <w:rStyle w:val="xcontentpasted0"/>
          <w:rFonts w:asciiTheme="minorHAnsi" w:hAnsiTheme="minorHAnsi" w:cstheme="minorHAnsi"/>
          <w:color w:val="000000"/>
        </w:rPr>
      </w:pPr>
      <w:r>
        <w:rPr>
          <w:rStyle w:val="xcontentpasted0"/>
          <w:rFonts w:asciiTheme="minorHAnsi" w:hAnsiTheme="minorHAnsi" w:cstheme="minorHAnsi"/>
          <w:b/>
          <w:bCs/>
          <w:color w:val="000000"/>
        </w:rPr>
        <w:t xml:space="preserve">Job Title: </w:t>
      </w:r>
      <w:r w:rsidR="00EA6806">
        <w:rPr>
          <w:rStyle w:val="xcontentpasted0"/>
          <w:rFonts w:asciiTheme="minorHAnsi" w:hAnsiTheme="minorHAnsi" w:cstheme="minorHAnsi"/>
          <w:b/>
          <w:bCs/>
          <w:color w:val="000000"/>
        </w:rPr>
        <w:t>Tailor/Draper</w:t>
      </w:r>
    </w:p>
    <w:p w14:paraId="29525B5D" w14:textId="77777777" w:rsidR="00F765EA" w:rsidRDefault="00F765EA" w:rsidP="00F765EA">
      <w:pPr>
        <w:pStyle w:val="NoSpacing"/>
        <w:rPr>
          <w:rStyle w:val="xcontentpasted0"/>
          <w:rFonts w:asciiTheme="minorHAnsi" w:hAnsiTheme="minorHAnsi" w:cstheme="minorHAnsi"/>
          <w:color w:val="000000"/>
        </w:rPr>
      </w:pPr>
    </w:p>
    <w:p w14:paraId="0DFBC9E5" w14:textId="77777777" w:rsidR="00397C5E" w:rsidRDefault="009F3F34" w:rsidP="00F765EA">
      <w:pPr>
        <w:pStyle w:val="NoSpacing"/>
        <w:rPr>
          <w:rStyle w:val="xcontentpasted0"/>
          <w:rFonts w:asciiTheme="minorHAnsi" w:hAnsiTheme="minorHAnsi" w:cstheme="minorHAnsi"/>
          <w:color w:val="000000"/>
        </w:rPr>
      </w:pPr>
      <w:r>
        <w:rPr>
          <w:rStyle w:val="xcontentpasted0"/>
          <w:rFonts w:asciiTheme="minorHAnsi" w:hAnsiTheme="minorHAnsi" w:cstheme="minorHAnsi"/>
          <w:color w:val="000000"/>
        </w:rPr>
        <w:t>David Geffen School of Drama at Yale/</w:t>
      </w:r>
      <w:r w:rsidRPr="00AC2524">
        <w:rPr>
          <w:rStyle w:val="xcontentpasted0"/>
          <w:rFonts w:asciiTheme="minorHAnsi" w:hAnsiTheme="minorHAnsi" w:cstheme="minorHAnsi"/>
          <w:color w:val="000000"/>
        </w:rPr>
        <w:t>Yale Repertory Theatre</w:t>
      </w:r>
      <w:r w:rsidR="00397C5E">
        <w:rPr>
          <w:rStyle w:val="xcontentpasted0"/>
          <w:rFonts w:asciiTheme="minorHAnsi" w:hAnsiTheme="minorHAnsi" w:cstheme="minorHAnsi"/>
          <w:color w:val="000000"/>
        </w:rPr>
        <w:t xml:space="preserve"> (New Haven, CT)</w:t>
      </w:r>
    </w:p>
    <w:p w14:paraId="00154FBF" w14:textId="499848AD" w:rsidR="00F267EA" w:rsidRDefault="00F267EA" w:rsidP="00F765EA">
      <w:pPr>
        <w:pStyle w:val="NoSpacing"/>
        <w:rPr>
          <w:rStyle w:val="xcontentpasted0"/>
          <w:rFonts w:asciiTheme="minorHAnsi" w:hAnsiTheme="minorHAnsi" w:cstheme="minorHAnsi"/>
          <w:color w:val="000000"/>
        </w:rPr>
      </w:pPr>
      <w:r w:rsidRPr="00F765EA">
        <w:rPr>
          <w:rStyle w:val="xcontentpasted0"/>
          <w:rFonts w:asciiTheme="minorHAnsi" w:hAnsiTheme="minorHAnsi" w:cstheme="minorHAnsi"/>
          <w:b/>
          <w:bCs/>
          <w:color w:val="000000"/>
        </w:rPr>
        <w:t>Date of Expected Hire:</w:t>
      </w:r>
      <w:r>
        <w:rPr>
          <w:rStyle w:val="xcontentpasted0"/>
          <w:rFonts w:asciiTheme="minorHAnsi" w:hAnsiTheme="minorHAnsi" w:cstheme="minorHAnsi"/>
          <w:color w:val="000000"/>
        </w:rPr>
        <w:t xml:space="preserve"> </w:t>
      </w:r>
    </w:p>
    <w:p w14:paraId="1F836A1B" w14:textId="0B24C144" w:rsidR="00200E02" w:rsidRDefault="00F267EA" w:rsidP="00F765EA">
      <w:pPr>
        <w:pStyle w:val="NoSpacing"/>
        <w:rPr>
          <w:rStyle w:val="xcontentpasted0"/>
          <w:rFonts w:asciiTheme="minorHAnsi" w:hAnsiTheme="minorHAnsi" w:cstheme="minorHAnsi"/>
          <w:color w:val="000000"/>
        </w:rPr>
      </w:pPr>
      <w:r w:rsidRPr="00F765EA">
        <w:rPr>
          <w:rStyle w:val="xcontentpasted0"/>
          <w:rFonts w:asciiTheme="minorHAnsi" w:hAnsiTheme="minorHAnsi" w:cstheme="minorHAnsi"/>
          <w:b/>
          <w:bCs/>
          <w:color w:val="000000"/>
        </w:rPr>
        <w:t>Compensation</w:t>
      </w:r>
      <w:r w:rsidR="00200E02" w:rsidRPr="00F765EA">
        <w:rPr>
          <w:rStyle w:val="xcontentpasted0"/>
          <w:rFonts w:asciiTheme="minorHAnsi" w:hAnsiTheme="minorHAnsi" w:cstheme="minorHAnsi"/>
          <w:b/>
          <w:bCs/>
          <w:color w:val="000000"/>
        </w:rPr>
        <w:t>:</w:t>
      </w:r>
      <w:r w:rsidR="00200E02">
        <w:rPr>
          <w:rStyle w:val="xcontentpasted0"/>
          <w:rFonts w:asciiTheme="minorHAnsi" w:hAnsiTheme="minorHAnsi" w:cstheme="minorHAnsi"/>
          <w:color w:val="000000"/>
        </w:rPr>
        <w:t xml:space="preserve"> $</w:t>
      </w:r>
      <w:r w:rsidR="003E241E">
        <w:rPr>
          <w:rStyle w:val="xcontentpasted0"/>
          <w:rFonts w:asciiTheme="minorHAnsi" w:hAnsiTheme="minorHAnsi" w:cstheme="minorHAnsi"/>
          <w:color w:val="000000"/>
        </w:rPr>
        <w:t>33.17</w:t>
      </w:r>
      <w:r w:rsidR="00200E02">
        <w:rPr>
          <w:rStyle w:val="xcontentpasted0"/>
          <w:rFonts w:asciiTheme="minorHAnsi" w:hAnsiTheme="minorHAnsi" w:cstheme="minorHAnsi"/>
          <w:color w:val="000000"/>
        </w:rPr>
        <w:t xml:space="preserve">/hour, </w:t>
      </w:r>
      <w:r w:rsidR="00A960FF">
        <w:rPr>
          <w:rStyle w:val="xcontentpasted0"/>
          <w:rFonts w:asciiTheme="minorHAnsi" w:hAnsiTheme="minorHAnsi" w:cstheme="minorHAnsi"/>
          <w:color w:val="000000"/>
        </w:rPr>
        <w:t>overtime-eligible</w:t>
      </w:r>
      <w:r w:rsidR="00200E02">
        <w:rPr>
          <w:rStyle w:val="xcontentpasted0"/>
          <w:rFonts w:asciiTheme="minorHAnsi" w:hAnsiTheme="minorHAnsi" w:cstheme="minorHAnsi"/>
          <w:color w:val="000000"/>
        </w:rPr>
        <w:t xml:space="preserve"> after 37.5 hours per week</w:t>
      </w:r>
    </w:p>
    <w:p w14:paraId="0688073B" w14:textId="6504FA63" w:rsidR="00200E02" w:rsidRDefault="00200E02" w:rsidP="00F765EA">
      <w:pPr>
        <w:pStyle w:val="NoSpacing"/>
        <w:rPr>
          <w:rStyle w:val="xcontentpasted0"/>
          <w:rFonts w:asciiTheme="minorHAnsi" w:hAnsiTheme="minorHAnsi" w:cstheme="minorHAnsi"/>
          <w:color w:val="000000"/>
        </w:rPr>
      </w:pPr>
      <w:r w:rsidRPr="00F765EA">
        <w:rPr>
          <w:rStyle w:val="xcontentpasted0"/>
          <w:rFonts w:asciiTheme="minorHAnsi" w:hAnsiTheme="minorHAnsi" w:cstheme="minorHAnsi"/>
          <w:b/>
          <w:bCs/>
          <w:color w:val="000000"/>
        </w:rPr>
        <w:t>Careers at Yale Link:</w:t>
      </w:r>
      <w:r>
        <w:rPr>
          <w:rStyle w:val="xcontentpasted0"/>
          <w:rFonts w:asciiTheme="minorHAnsi" w:hAnsiTheme="minorHAnsi" w:cstheme="minorHAnsi"/>
          <w:color w:val="000000"/>
        </w:rPr>
        <w:t xml:space="preserve"> </w:t>
      </w:r>
      <w:hyperlink r:id="rId7" w:tooltip="Original URL: https://bit.ly/83531BR. Click or tap if you trust this link." w:history="1">
        <w:r w:rsidR="00EE4EA6">
          <w:rPr>
            <w:rStyle w:val="Hyperlink"/>
            <w:bdr w:val="none" w:sz="0" w:space="0" w:color="auto" w:frame="1"/>
            <w:shd w:val="clear" w:color="auto" w:fill="FFFFFF"/>
          </w:rPr>
          <w:t>https://bit.ly/83531BR</w:t>
        </w:r>
      </w:hyperlink>
    </w:p>
    <w:p w14:paraId="04C6B12E" w14:textId="720FB07A" w:rsidR="009F3F34" w:rsidRPr="00AC2524" w:rsidRDefault="00200E02" w:rsidP="009F3F34">
      <w:pPr>
        <w:pStyle w:val="NormalWeb"/>
        <w:shd w:val="clear" w:color="auto" w:fill="FFFFFF"/>
        <w:rPr>
          <w:rFonts w:asciiTheme="minorHAnsi" w:hAnsiTheme="minorHAnsi" w:cstheme="minorHAnsi"/>
        </w:rPr>
      </w:pPr>
      <w:r>
        <w:rPr>
          <w:rStyle w:val="xcontentpasted0"/>
          <w:rFonts w:asciiTheme="minorHAnsi" w:hAnsiTheme="minorHAnsi" w:cstheme="minorHAnsi"/>
          <w:color w:val="000000"/>
        </w:rPr>
        <w:t>David Geffen School of Drama at Yale/</w:t>
      </w:r>
      <w:r w:rsidRPr="00AC2524">
        <w:rPr>
          <w:rStyle w:val="xcontentpasted0"/>
          <w:rFonts w:asciiTheme="minorHAnsi" w:hAnsiTheme="minorHAnsi" w:cstheme="minorHAnsi"/>
          <w:color w:val="000000"/>
        </w:rPr>
        <w:t>Yale Repertory Theatre</w:t>
      </w:r>
      <w:r w:rsidR="009F3F34" w:rsidRPr="00AC2524">
        <w:rPr>
          <w:rStyle w:val="xcontentpasted0"/>
          <w:rFonts w:asciiTheme="minorHAnsi" w:hAnsiTheme="minorHAnsi" w:cstheme="minorHAnsi"/>
          <w:color w:val="000000"/>
        </w:rPr>
        <w:t xml:space="preserve"> seeks a highly motivated and positive individual to join our staff as </w:t>
      </w:r>
      <w:r w:rsidR="007E4A8B">
        <w:rPr>
          <w:rStyle w:val="xcontentpasted0"/>
          <w:rFonts w:asciiTheme="minorHAnsi" w:hAnsiTheme="minorHAnsi" w:cstheme="minorHAnsi"/>
          <w:color w:val="000000"/>
        </w:rPr>
        <w:t>a Tailor/Draper</w:t>
      </w:r>
      <w:r w:rsidR="009F3F34" w:rsidRPr="00AC2524">
        <w:rPr>
          <w:rStyle w:val="xcontentpasted0"/>
          <w:rFonts w:asciiTheme="minorHAnsi" w:hAnsiTheme="minorHAnsi" w:cstheme="minorHAnsi"/>
          <w:color w:val="000000"/>
        </w:rPr>
        <w:t xml:space="preserve">. </w:t>
      </w:r>
    </w:p>
    <w:p w14:paraId="2A0094E3" w14:textId="29596573" w:rsidR="007E4A8B" w:rsidRDefault="009F3F34" w:rsidP="007E4A8B">
      <w:pPr>
        <w:pStyle w:val="NormalWeb"/>
        <w:shd w:val="clear" w:color="auto" w:fill="FFFFFF"/>
        <w:rPr>
          <w:rStyle w:val="xcontentpasted0"/>
          <w:rFonts w:asciiTheme="minorHAnsi" w:hAnsiTheme="minorHAnsi" w:cstheme="minorHAnsi"/>
          <w:color w:val="000000"/>
        </w:rPr>
      </w:pPr>
      <w:r>
        <w:rPr>
          <w:rStyle w:val="xcontentpasted0"/>
          <w:rFonts w:asciiTheme="minorHAnsi" w:hAnsiTheme="minorHAnsi" w:cstheme="minorHAnsi"/>
          <w:color w:val="000000"/>
        </w:rPr>
        <w:t>Some r</w:t>
      </w:r>
      <w:r w:rsidRPr="00AC2524">
        <w:rPr>
          <w:rStyle w:val="xcontentpasted0"/>
          <w:rFonts w:asciiTheme="minorHAnsi" w:hAnsiTheme="minorHAnsi" w:cstheme="minorHAnsi"/>
          <w:color w:val="000000"/>
        </w:rPr>
        <w:t>esponsibilities include:</w:t>
      </w:r>
    </w:p>
    <w:p w14:paraId="2617853C" w14:textId="1C170155" w:rsidR="007E4A8B" w:rsidRPr="007E4A8B" w:rsidRDefault="007E4A8B" w:rsidP="007E4A8B">
      <w:pPr>
        <w:numPr>
          <w:ilvl w:val="0"/>
          <w:numId w:val="4"/>
        </w:numPr>
        <w:spacing w:line="240" w:lineRule="auto"/>
        <w:rPr>
          <w:sz w:val="24"/>
          <w:szCs w:val="24"/>
        </w:rPr>
      </w:pPr>
      <w:r w:rsidRPr="007E4A8B">
        <w:rPr>
          <w:sz w:val="24"/>
          <w:szCs w:val="24"/>
        </w:rPr>
        <w:t>Collaborates with Costume Designer to interpret costume renderings, discussing possible materials and methods to achieve designs.</w:t>
      </w:r>
    </w:p>
    <w:p w14:paraId="29300478" w14:textId="4F313C1D" w:rsidR="007E4A8B" w:rsidRPr="007E4A8B" w:rsidRDefault="007E4A8B" w:rsidP="007E4A8B">
      <w:pPr>
        <w:numPr>
          <w:ilvl w:val="0"/>
          <w:numId w:val="4"/>
        </w:numPr>
        <w:spacing w:line="240" w:lineRule="auto"/>
        <w:rPr>
          <w:sz w:val="24"/>
          <w:szCs w:val="24"/>
        </w:rPr>
      </w:pPr>
      <w:r w:rsidRPr="007E4A8B">
        <w:rPr>
          <w:sz w:val="24"/>
          <w:szCs w:val="24"/>
        </w:rPr>
        <w:t xml:space="preserve">Creates unique patterns using </w:t>
      </w:r>
      <w:r w:rsidR="0097148F">
        <w:rPr>
          <w:sz w:val="24"/>
          <w:szCs w:val="24"/>
        </w:rPr>
        <w:t xml:space="preserve">flat-patterning and draping </w:t>
      </w:r>
      <w:r w:rsidRPr="007E4A8B">
        <w:rPr>
          <w:sz w:val="24"/>
          <w:szCs w:val="24"/>
        </w:rPr>
        <w:t>techniques.</w:t>
      </w:r>
    </w:p>
    <w:p w14:paraId="32284B02" w14:textId="399AD320" w:rsidR="007E4A8B" w:rsidRPr="007E4A8B" w:rsidRDefault="007E4A8B" w:rsidP="007E4A8B">
      <w:pPr>
        <w:numPr>
          <w:ilvl w:val="0"/>
          <w:numId w:val="4"/>
        </w:numPr>
        <w:spacing w:line="240" w:lineRule="auto"/>
        <w:rPr>
          <w:sz w:val="24"/>
          <w:szCs w:val="24"/>
        </w:rPr>
      </w:pPr>
      <w:r w:rsidRPr="007E4A8B">
        <w:rPr>
          <w:sz w:val="24"/>
          <w:szCs w:val="24"/>
        </w:rPr>
        <w:t xml:space="preserve">Supervises the work of first hands, stitchers, and students, while ensuring and participating in </w:t>
      </w:r>
      <w:r w:rsidR="00A960FF">
        <w:rPr>
          <w:sz w:val="24"/>
          <w:szCs w:val="24"/>
        </w:rPr>
        <w:t>constructing</w:t>
      </w:r>
      <w:r w:rsidRPr="007E4A8B">
        <w:rPr>
          <w:sz w:val="24"/>
          <w:szCs w:val="24"/>
        </w:rPr>
        <w:t xml:space="preserve"> a wide range of complex and specialized costumes and craft pieces.</w:t>
      </w:r>
    </w:p>
    <w:p w14:paraId="4ED25648" w14:textId="77777777" w:rsidR="007E4A8B" w:rsidRPr="007E4A8B" w:rsidRDefault="007E4A8B" w:rsidP="007E4A8B">
      <w:pPr>
        <w:numPr>
          <w:ilvl w:val="0"/>
          <w:numId w:val="4"/>
        </w:numPr>
        <w:spacing w:line="240" w:lineRule="auto"/>
        <w:rPr>
          <w:sz w:val="24"/>
          <w:szCs w:val="24"/>
        </w:rPr>
      </w:pPr>
      <w:r w:rsidRPr="007E4A8B">
        <w:rPr>
          <w:sz w:val="24"/>
          <w:szCs w:val="24"/>
        </w:rPr>
        <w:t>Fits costumes on a wide range of actors.</w:t>
      </w:r>
    </w:p>
    <w:p w14:paraId="7644D7BA" w14:textId="77777777" w:rsidR="007E4A8B" w:rsidRPr="007E4A8B" w:rsidRDefault="007E4A8B" w:rsidP="007E4A8B">
      <w:pPr>
        <w:numPr>
          <w:ilvl w:val="0"/>
          <w:numId w:val="4"/>
        </w:numPr>
        <w:spacing w:line="240" w:lineRule="auto"/>
        <w:rPr>
          <w:sz w:val="24"/>
          <w:szCs w:val="24"/>
        </w:rPr>
      </w:pPr>
      <w:r w:rsidRPr="007E4A8B">
        <w:rPr>
          <w:sz w:val="24"/>
          <w:szCs w:val="24"/>
        </w:rPr>
        <w:t>Uses a variety of complex and specialized tools, processes, materials, and equipment.</w:t>
      </w:r>
    </w:p>
    <w:p w14:paraId="4A14F707" w14:textId="77777777" w:rsidR="007E4A8B" w:rsidRPr="007E4A8B" w:rsidRDefault="007E4A8B" w:rsidP="007E4A8B">
      <w:pPr>
        <w:numPr>
          <w:ilvl w:val="0"/>
          <w:numId w:val="4"/>
        </w:numPr>
        <w:spacing w:line="240" w:lineRule="auto"/>
        <w:rPr>
          <w:sz w:val="24"/>
          <w:szCs w:val="24"/>
        </w:rPr>
      </w:pPr>
      <w:r w:rsidRPr="007E4A8B">
        <w:rPr>
          <w:sz w:val="24"/>
          <w:szCs w:val="24"/>
        </w:rPr>
        <w:t>Attends appropriate meetings and rehearsals.</w:t>
      </w:r>
    </w:p>
    <w:p w14:paraId="21559625" w14:textId="77777777" w:rsidR="007E4A8B" w:rsidRPr="007E4A8B" w:rsidRDefault="007E4A8B" w:rsidP="007E4A8B">
      <w:pPr>
        <w:numPr>
          <w:ilvl w:val="0"/>
          <w:numId w:val="4"/>
        </w:numPr>
        <w:spacing w:line="240" w:lineRule="auto"/>
        <w:rPr>
          <w:sz w:val="24"/>
          <w:szCs w:val="24"/>
        </w:rPr>
      </w:pPr>
      <w:r w:rsidRPr="007E4A8B">
        <w:rPr>
          <w:sz w:val="24"/>
          <w:szCs w:val="24"/>
        </w:rPr>
        <w:t>Assists in maintaining the safety and efficiency of all costume shop operations.</w:t>
      </w:r>
    </w:p>
    <w:p w14:paraId="6B6DD1AC" w14:textId="02A0D512" w:rsidR="007E4A8B" w:rsidRPr="007E4A8B" w:rsidRDefault="007E4A8B" w:rsidP="007E4A8B">
      <w:pPr>
        <w:numPr>
          <w:ilvl w:val="0"/>
          <w:numId w:val="4"/>
        </w:numPr>
        <w:spacing w:line="240" w:lineRule="auto"/>
        <w:rPr>
          <w:sz w:val="24"/>
          <w:szCs w:val="24"/>
        </w:rPr>
      </w:pPr>
      <w:r w:rsidRPr="007E4A8B">
        <w:rPr>
          <w:sz w:val="24"/>
          <w:szCs w:val="24"/>
        </w:rPr>
        <w:t xml:space="preserve">Prioritizes and performs maintenance and repair of costume shop, </w:t>
      </w:r>
      <w:proofErr w:type="gramStart"/>
      <w:r w:rsidR="003D2B49" w:rsidRPr="007E4A8B">
        <w:rPr>
          <w:sz w:val="24"/>
          <w:szCs w:val="24"/>
        </w:rPr>
        <w:t>tools</w:t>
      </w:r>
      <w:proofErr w:type="gramEnd"/>
      <w:r w:rsidR="003D2B49">
        <w:rPr>
          <w:sz w:val="24"/>
          <w:szCs w:val="24"/>
        </w:rPr>
        <w:t xml:space="preserve"> </w:t>
      </w:r>
      <w:r w:rsidRPr="007E4A8B">
        <w:rPr>
          <w:sz w:val="24"/>
          <w:szCs w:val="24"/>
        </w:rPr>
        <w:t>and equipment.</w:t>
      </w:r>
    </w:p>
    <w:p w14:paraId="6F119138" w14:textId="4277B0FD" w:rsidR="007E4A8B" w:rsidRPr="007E4A8B" w:rsidRDefault="007E4A8B" w:rsidP="007E4A8B">
      <w:pPr>
        <w:numPr>
          <w:ilvl w:val="0"/>
          <w:numId w:val="4"/>
        </w:numPr>
        <w:spacing w:line="240" w:lineRule="auto"/>
        <w:rPr>
          <w:sz w:val="24"/>
          <w:szCs w:val="24"/>
        </w:rPr>
      </w:pPr>
      <w:r w:rsidRPr="007E4A8B">
        <w:rPr>
          <w:sz w:val="24"/>
          <w:szCs w:val="24"/>
        </w:rPr>
        <w:t xml:space="preserve">Works occasional nights, </w:t>
      </w:r>
      <w:r w:rsidR="003D2B49" w:rsidRPr="007E4A8B">
        <w:rPr>
          <w:sz w:val="24"/>
          <w:szCs w:val="24"/>
        </w:rPr>
        <w:t>weekends</w:t>
      </w:r>
      <w:r w:rsidR="00A960FF">
        <w:rPr>
          <w:sz w:val="24"/>
          <w:szCs w:val="24"/>
        </w:rPr>
        <w:t>,</w:t>
      </w:r>
      <w:r w:rsidR="003D2B49">
        <w:rPr>
          <w:sz w:val="24"/>
          <w:szCs w:val="24"/>
        </w:rPr>
        <w:t xml:space="preserve"> </w:t>
      </w:r>
      <w:r w:rsidRPr="007E4A8B">
        <w:rPr>
          <w:sz w:val="24"/>
          <w:szCs w:val="24"/>
        </w:rPr>
        <w:t>and holidays.</w:t>
      </w:r>
    </w:p>
    <w:p w14:paraId="3180B703" w14:textId="330A4251" w:rsidR="009F3F34" w:rsidRPr="00AC2524" w:rsidRDefault="009F3F34" w:rsidP="009F3F34">
      <w:pPr>
        <w:pStyle w:val="NormalWeb"/>
        <w:shd w:val="clear" w:color="auto" w:fill="FFFFFF"/>
        <w:rPr>
          <w:rFonts w:asciiTheme="minorHAnsi" w:eastAsiaTheme="minorHAnsi" w:hAnsiTheme="minorHAnsi" w:cstheme="minorHAnsi"/>
        </w:rPr>
      </w:pPr>
      <w:r w:rsidRPr="00AC2524">
        <w:rPr>
          <w:rStyle w:val="xcontentpasted0"/>
          <w:rFonts w:asciiTheme="minorHAnsi" w:hAnsiTheme="minorHAnsi" w:cstheme="minorHAnsi"/>
          <w:color w:val="000000"/>
        </w:rPr>
        <w:t xml:space="preserve">This position reports to </w:t>
      </w:r>
      <w:r>
        <w:rPr>
          <w:rStyle w:val="xcontentpasted0"/>
          <w:rFonts w:asciiTheme="minorHAnsi" w:hAnsiTheme="minorHAnsi" w:cstheme="minorHAnsi"/>
          <w:color w:val="000000"/>
        </w:rPr>
        <w:t xml:space="preserve">the </w:t>
      </w:r>
      <w:r w:rsidR="0097148F">
        <w:rPr>
          <w:rStyle w:val="xcontentpasted0"/>
          <w:rFonts w:asciiTheme="minorHAnsi" w:hAnsiTheme="minorHAnsi" w:cstheme="minorHAnsi"/>
          <w:color w:val="000000"/>
        </w:rPr>
        <w:t>YRT/</w:t>
      </w:r>
      <w:r>
        <w:rPr>
          <w:rStyle w:val="xcontentpasted0"/>
          <w:rFonts w:asciiTheme="minorHAnsi" w:hAnsiTheme="minorHAnsi" w:cstheme="minorHAnsi"/>
          <w:color w:val="000000"/>
        </w:rPr>
        <w:t xml:space="preserve">DGSD </w:t>
      </w:r>
      <w:r w:rsidR="0097148F">
        <w:rPr>
          <w:rStyle w:val="xcontentpasted0"/>
          <w:rFonts w:asciiTheme="minorHAnsi" w:hAnsiTheme="minorHAnsi" w:cstheme="minorHAnsi"/>
          <w:color w:val="000000"/>
        </w:rPr>
        <w:t>Costume Shop Manager</w:t>
      </w:r>
      <w:r w:rsidRPr="00AC2524">
        <w:rPr>
          <w:rStyle w:val="xcontentpasted0"/>
          <w:rFonts w:asciiTheme="minorHAnsi" w:hAnsiTheme="minorHAnsi" w:cstheme="minorHAnsi"/>
          <w:color w:val="000000"/>
        </w:rPr>
        <w:t xml:space="preserve">. Compliance with Yale University and Yale Repertory Theatre COVID-19 policies is required. </w:t>
      </w:r>
      <w:r w:rsidRPr="00AC2524">
        <w:rPr>
          <w:rFonts w:asciiTheme="minorHAnsi" w:hAnsiTheme="minorHAnsi" w:cstheme="minorHAnsi"/>
          <w:color w:val="000000"/>
        </w:rPr>
        <w:t xml:space="preserve">Details can be found at </w:t>
      </w:r>
      <w:hyperlink r:id="rId8" w:history="1">
        <w:r w:rsidRPr="00AC2524">
          <w:rPr>
            <w:rStyle w:val="Hyperlink"/>
            <w:rFonts w:asciiTheme="minorHAnsi" w:hAnsiTheme="minorHAnsi" w:cstheme="minorHAnsi"/>
          </w:rPr>
          <w:t>https://covid19.yale.edu/</w:t>
        </w:r>
      </w:hyperlink>
    </w:p>
    <w:p w14:paraId="31F9AE14" w14:textId="03A243C7" w:rsidR="009F3F34" w:rsidRPr="00AC2524" w:rsidRDefault="009F3F34" w:rsidP="009F3F34">
      <w:pPr>
        <w:pStyle w:val="NormalWeb"/>
        <w:shd w:val="clear" w:color="auto" w:fill="FFFFFF"/>
        <w:rPr>
          <w:rFonts w:asciiTheme="minorHAnsi" w:hAnsiTheme="minorHAnsi" w:cstheme="minorHAnsi"/>
          <w:sz w:val="22"/>
          <w:szCs w:val="22"/>
        </w:rPr>
      </w:pPr>
      <w:r w:rsidRPr="00AC2524">
        <w:rPr>
          <w:rStyle w:val="xcontentpasted0"/>
          <w:rFonts w:asciiTheme="minorHAnsi" w:hAnsiTheme="minorHAnsi" w:cstheme="minorHAnsi"/>
          <w:color w:val="000000"/>
        </w:rPr>
        <w:t>Rate is $</w:t>
      </w:r>
      <w:r w:rsidR="003E241E">
        <w:rPr>
          <w:rStyle w:val="xcontentpasted0"/>
          <w:rFonts w:asciiTheme="minorHAnsi" w:hAnsiTheme="minorHAnsi" w:cstheme="minorHAnsi"/>
          <w:color w:val="000000"/>
        </w:rPr>
        <w:t>33.17</w:t>
      </w:r>
      <w:r w:rsidRPr="00AC2524">
        <w:rPr>
          <w:rStyle w:val="xcontentpasted0"/>
          <w:rFonts w:asciiTheme="minorHAnsi" w:hAnsiTheme="minorHAnsi" w:cstheme="minorHAnsi"/>
          <w:color w:val="000000"/>
        </w:rPr>
        <w:t xml:space="preserve">/hour, </w:t>
      </w:r>
      <w:r w:rsidR="00A960FF">
        <w:rPr>
          <w:rStyle w:val="xcontentpasted0"/>
          <w:rFonts w:asciiTheme="minorHAnsi" w:hAnsiTheme="minorHAnsi" w:cstheme="minorHAnsi"/>
          <w:color w:val="000000"/>
        </w:rPr>
        <w:t>overtime-eligible</w:t>
      </w:r>
      <w:r w:rsidRPr="00AC2524">
        <w:rPr>
          <w:rStyle w:val="xcontentpasted0"/>
          <w:rFonts w:asciiTheme="minorHAnsi" w:hAnsiTheme="minorHAnsi" w:cstheme="minorHAnsi"/>
          <w:color w:val="000000"/>
        </w:rPr>
        <w:t xml:space="preserve"> after 37.5 hours per week. This is a recurring, seasonal position from approximately </w:t>
      </w:r>
      <w:r w:rsidR="003D2B49">
        <w:rPr>
          <w:rStyle w:val="xcontentpasted0"/>
          <w:rFonts w:asciiTheme="minorHAnsi" w:hAnsiTheme="minorHAnsi" w:cstheme="minorHAnsi"/>
          <w:color w:val="000000"/>
        </w:rPr>
        <w:t>mid</w:t>
      </w:r>
      <w:r w:rsidRPr="00AC2524">
        <w:rPr>
          <w:rStyle w:val="xcontentpasted0"/>
          <w:rFonts w:asciiTheme="minorHAnsi" w:hAnsiTheme="minorHAnsi" w:cstheme="minorHAnsi"/>
          <w:color w:val="000000"/>
        </w:rPr>
        <w:t xml:space="preserve">-August through mid-May. Preferred start date of </w:t>
      </w:r>
      <w:r w:rsidR="0097148F">
        <w:rPr>
          <w:rStyle w:val="xcontentpasted0"/>
          <w:rFonts w:asciiTheme="minorHAnsi" w:hAnsiTheme="minorHAnsi" w:cstheme="minorHAnsi"/>
          <w:color w:val="000000"/>
        </w:rPr>
        <w:t>January</w:t>
      </w:r>
      <w:r>
        <w:rPr>
          <w:rStyle w:val="xcontentpasted0"/>
          <w:rFonts w:asciiTheme="minorHAnsi" w:hAnsiTheme="minorHAnsi" w:cstheme="minorHAnsi"/>
          <w:color w:val="000000"/>
        </w:rPr>
        <w:t xml:space="preserve"> 3</w:t>
      </w:r>
      <w:r w:rsidRPr="00AC2524">
        <w:rPr>
          <w:rStyle w:val="xcontentpasted0"/>
          <w:rFonts w:asciiTheme="minorHAnsi" w:hAnsiTheme="minorHAnsi" w:cstheme="minorHAnsi"/>
          <w:color w:val="000000"/>
        </w:rPr>
        <w:t>, 202</w:t>
      </w:r>
      <w:r w:rsidR="0097148F">
        <w:rPr>
          <w:rStyle w:val="xcontentpasted0"/>
          <w:rFonts w:asciiTheme="minorHAnsi" w:hAnsiTheme="minorHAnsi" w:cstheme="minorHAnsi"/>
          <w:color w:val="000000"/>
        </w:rPr>
        <w:t>4</w:t>
      </w:r>
      <w:r w:rsidRPr="00AC2524">
        <w:rPr>
          <w:rStyle w:val="xcontentpasted0"/>
          <w:rFonts w:asciiTheme="minorHAnsi" w:hAnsiTheme="minorHAnsi" w:cstheme="minorHAnsi"/>
          <w:color w:val="000000"/>
        </w:rPr>
        <w:t>.</w:t>
      </w:r>
    </w:p>
    <w:p w14:paraId="529813C0" w14:textId="08D53AEC" w:rsidR="009F3F34" w:rsidRPr="00AC2524" w:rsidRDefault="009F3F34" w:rsidP="009F3F34">
      <w:pPr>
        <w:pStyle w:val="NormalWeb"/>
        <w:shd w:val="clear" w:color="auto" w:fill="FFFFFF"/>
        <w:rPr>
          <w:rFonts w:asciiTheme="minorHAnsi" w:hAnsiTheme="minorHAnsi" w:cstheme="minorHAnsi"/>
        </w:rPr>
      </w:pPr>
      <w:r w:rsidRPr="00AC2524">
        <w:rPr>
          <w:rStyle w:val="xcontentpasted0"/>
          <w:rFonts w:asciiTheme="minorHAnsi" w:hAnsiTheme="minorHAnsi" w:cstheme="minorHAnsi"/>
          <w:color w:val="000000"/>
        </w:rPr>
        <w:t xml:space="preserve">Equity Diversity, Inclusion, and Belonging: We believe in the transformative power of art to promote wonder, empathy, and understanding in the world. In pursuit of this </w:t>
      </w:r>
      <w:r w:rsidR="003D2B49" w:rsidRPr="00AC2524">
        <w:rPr>
          <w:rStyle w:val="xcontentpasted0"/>
          <w:rFonts w:asciiTheme="minorHAnsi" w:hAnsiTheme="minorHAnsi" w:cstheme="minorHAnsi"/>
          <w:color w:val="000000"/>
        </w:rPr>
        <w:t>vision,</w:t>
      </w:r>
      <w:r w:rsidRPr="00AC2524">
        <w:rPr>
          <w:rStyle w:val="xcontentpasted0"/>
          <w:rFonts w:asciiTheme="minorHAnsi" w:hAnsiTheme="minorHAnsi" w:cstheme="minorHAnsi"/>
          <w:color w:val="000000"/>
        </w:rPr>
        <w:t xml:space="preserve"> we resolve to foster and sustain a diverse, equitable, and inclusive environment where all members of our community can thrive in life and art. This vision requires an ongoing commitment to assess our organizational culture on a regular basis and ensure that our practices and operations are explicitly anti-racist. Through rigorous interrogation of our personal and professional practices, we commit to dismantling the barriers to the creation, learning, and celebration of the communal practice of making live theater. A detailed history of Yale Repertory Theatre’s work and commitments to anti-racism can be found at </w:t>
      </w:r>
      <w:hyperlink r:id="rId9" w:tgtFrame="_blank" w:history="1">
        <w:r w:rsidRPr="00AC2524">
          <w:rPr>
            <w:rStyle w:val="Hyperlink"/>
            <w:rFonts w:asciiTheme="minorHAnsi" w:hAnsiTheme="minorHAnsi" w:cstheme="minorHAnsi"/>
          </w:rPr>
          <w:t>https://yalerep.org/equity-diversity-inclusion/our-commitments</w:t>
        </w:r>
      </w:hyperlink>
      <w:r w:rsidRPr="00AC2524">
        <w:rPr>
          <w:rStyle w:val="xcontentpasted0"/>
          <w:rFonts w:asciiTheme="minorHAnsi" w:hAnsiTheme="minorHAnsi" w:cstheme="minorHAnsi"/>
          <w:color w:val="000000"/>
        </w:rPr>
        <w:t xml:space="preserve"> </w:t>
      </w:r>
    </w:p>
    <w:p w14:paraId="2F3A8877" w14:textId="77777777" w:rsidR="009F3F34" w:rsidRPr="00AC2524" w:rsidRDefault="009F3F34" w:rsidP="009F3F34">
      <w:pPr>
        <w:pStyle w:val="xmsonormal"/>
        <w:rPr>
          <w:rFonts w:asciiTheme="minorHAnsi" w:hAnsiTheme="minorHAnsi" w:cstheme="minorHAnsi"/>
        </w:rPr>
      </w:pPr>
      <w:r w:rsidRPr="00AC2524">
        <w:rPr>
          <w:rStyle w:val="xcontentpasted0"/>
          <w:rFonts w:asciiTheme="minorHAnsi" w:hAnsiTheme="minorHAnsi" w:cstheme="minorHAnsi"/>
          <w:color w:val="000000"/>
          <w:sz w:val="24"/>
          <w:szCs w:val="24"/>
        </w:rPr>
        <w:lastRenderedPageBreak/>
        <w:t>University policy is committed to affirmative action under law in employment of women, minority group members, individuals with disabilities, and protected veterans. Additionally, in accordance with Yale’s Policy Against Discrimination and Harassment, and as delineated by federal and Connecticut law, Yale does not discriminate in admissions, educational programs, or employment against any individual on account of that individual’s sex, sexual orientation, gender identity or expression, race, color, national or ethnic origin, religion, age, disability, status as a special disabled veteran, veteran of the Vietnam era or other covered veteran.</w:t>
      </w:r>
    </w:p>
    <w:p w14:paraId="7391FD4B" w14:textId="77777777" w:rsidR="009F3F34" w:rsidRPr="00AC2524" w:rsidRDefault="009F3F34" w:rsidP="009F3F34">
      <w:pPr>
        <w:pStyle w:val="xmsonormal"/>
        <w:rPr>
          <w:rFonts w:asciiTheme="minorHAnsi" w:hAnsiTheme="minorHAnsi" w:cstheme="minorHAnsi"/>
        </w:rPr>
      </w:pPr>
      <w:r w:rsidRPr="00AC2524">
        <w:rPr>
          <w:rStyle w:val="xcontentpasted0"/>
          <w:rFonts w:asciiTheme="minorHAnsi" w:hAnsiTheme="minorHAnsi" w:cstheme="minorHAnsi"/>
          <w:color w:val="000000"/>
          <w:sz w:val="24"/>
          <w:szCs w:val="24"/>
        </w:rPr>
        <w:t> </w:t>
      </w:r>
    </w:p>
    <w:p w14:paraId="49E84E23" w14:textId="2797C0B3" w:rsidR="00BF4741" w:rsidRPr="009F3F34" w:rsidRDefault="009F3F34" w:rsidP="009F3F34">
      <w:pPr>
        <w:rPr>
          <w:rFonts w:asciiTheme="minorHAnsi" w:hAnsiTheme="minorHAnsi" w:cstheme="minorHAnsi"/>
          <w:sz w:val="24"/>
          <w:szCs w:val="24"/>
        </w:rPr>
      </w:pPr>
      <w:r w:rsidRPr="00AC2524">
        <w:rPr>
          <w:rStyle w:val="xcontentpasted0"/>
          <w:rFonts w:asciiTheme="minorHAnsi" w:hAnsiTheme="minorHAnsi" w:cstheme="minorHAnsi"/>
          <w:color w:val="000000"/>
          <w:sz w:val="24"/>
          <w:szCs w:val="24"/>
        </w:rPr>
        <w:t>Application review will begin</w:t>
      </w:r>
      <w:r w:rsidR="0082314F">
        <w:rPr>
          <w:rStyle w:val="xcontentpasted0"/>
          <w:rFonts w:asciiTheme="minorHAnsi" w:hAnsiTheme="minorHAnsi" w:cstheme="minorHAnsi"/>
          <w:color w:val="000000"/>
          <w:sz w:val="24"/>
          <w:szCs w:val="24"/>
        </w:rPr>
        <w:t xml:space="preserve"> Sept. 25th</w:t>
      </w:r>
      <w:r>
        <w:rPr>
          <w:rStyle w:val="xcontentpasted0"/>
          <w:rFonts w:asciiTheme="minorHAnsi" w:hAnsiTheme="minorHAnsi" w:cstheme="minorHAnsi"/>
          <w:color w:val="000000"/>
          <w:sz w:val="24"/>
          <w:szCs w:val="24"/>
        </w:rPr>
        <w:t>,</w:t>
      </w:r>
      <w:r w:rsidRPr="00AC2524">
        <w:rPr>
          <w:rStyle w:val="xcontentpasted0"/>
          <w:rFonts w:asciiTheme="minorHAnsi" w:hAnsiTheme="minorHAnsi" w:cstheme="minorHAnsi"/>
          <w:color w:val="000000"/>
          <w:sz w:val="24"/>
          <w:szCs w:val="24"/>
        </w:rPr>
        <w:t xml:space="preserve"> 202</w:t>
      </w:r>
      <w:r>
        <w:rPr>
          <w:rStyle w:val="xcontentpasted0"/>
          <w:rFonts w:asciiTheme="minorHAnsi" w:hAnsiTheme="minorHAnsi" w:cstheme="minorHAnsi"/>
          <w:color w:val="000000"/>
          <w:sz w:val="24"/>
          <w:szCs w:val="24"/>
        </w:rPr>
        <w:t>3</w:t>
      </w:r>
      <w:r w:rsidRPr="00AC2524">
        <w:rPr>
          <w:rStyle w:val="xcontentpasted0"/>
          <w:rFonts w:asciiTheme="minorHAnsi" w:hAnsiTheme="minorHAnsi" w:cstheme="minorHAnsi"/>
          <w:color w:val="000000"/>
          <w:sz w:val="24"/>
          <w:szCs w:val="24"/>
        </w:rPr>
        <w:t xml:space="preserve">. </w:t>
      </w:r>
      <w:hyperlink r:id="rId10" w:tooltip="Original URL: https://bit.ly/83531BR. Click or tap if you trust this link." w:history="1">
        <w:r w:rsidR="00EE4EA6">
          <w:rPr>
            <w:rStyle w:val="Hyperlink"/>
            <w:bdr w:val="none" w:sz="0" w:space="0" w:color="auto" w:frame="1"/>
            <w:shd w:val="clear" w:color="auto" w:fill="FFFFFF"/>
          </w:rPr>
          <w:t>https://bit.ly/83531BR</w:t>
        </w:r>
      </w:hyperlink>
      <w:ins w:id="0" w:author="O'Brien, Grace" w:date="2023-09-14T09:01:00Z">
        <w:r w:rsidR="00EE4EA6">
          <w:t xml:space="preserve"> </w:t>
        </w:r>
      </w:ins>
      <w:r w:rsidRPr="00AC2524">
        <w:rPr>
          <w:rStyle w:val="xcontentpasted0"/>
          <w:rFonts w:asciiTheme="minorHAnsi" w:hAnsiTheme="minorHAnsi" w:cstheme="minorHAnsi"/>
          <w:color w:val="000000"/>
          <w:sz w:val="24"/>
          <w:szCs w:val="24"/>
        </w:rPr>
        <w:t>or search “Careers at Yale”, then select Search Jobs (external) with keyword Drama.</w:t>
      </w:r>
    </w:p>
    <w:sectPr w:rsidR="00BF4741" w:rsidRPr="009F3F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062B" w14:textId="77777777" w:rsidR="00141D5A" w:rsidRDefault="00141D5A" w:rsidP="00560427">
      <w:pPr>
        <w:spacing w:line="240" w:lineRule="auto"/>
      </w:pPr>
      <w:r>
        <w:separator/>
      </w:r>
    </w:p>
  </w:endnote>
  <w:endnote w:type="continuationSeparator" w:id="0">
    <w:p w14:paraId="5A755365" w14:textId="77777777" w:rsidR="00141D5A" w:rsidRDefault="00141D5A" w:rsidP="00560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F305" w14:textId="77777777" w:rsidR="00560427" w:rsidRDefault="00560427">
    <w:pPr>
      <w:pStyle w:val="Footer"/>
    </w:pPr>
  </w:p>
  <w:p w14:paraId="59B9FD1A" w14:textId="77777777" w:rsidR="00560427" w:rsidRDefault="005604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7EAB" w14:textId="77777777" w:rsidR="00141D5A" w:rsidRDefault="00141D5A" w:rsidP="00560427">
      <w:pPr>
        <w:spacing w:line="240" w:lineRule="auto"/>
      </w:pPr>
      <w:r>
        <w:separator/>
      </w:r>
    </w:p>
  </w:footnote>
  <w:footnote w:type="continuationSeparator" w:id="0">
    <w:p w14:paraId="356500F8" w14:textId="77777777" w:rsidR="00141D5A" w:rsidRDefault="00141D5A" w:rsidP="005604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06A"/>
    <w:multiLevelType w:val="hybridMultilevel"/>
    <w:tmpl w:val="031226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303681"/>
    <w:multiLevelType w:val="hybridMultilevel"/>
    <w:tmpl w:val="679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E21A2"/>
    <w:multiLevelType w:val="multilevel"/>
    <w:tmpl w:val="11821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204F59"/>
    <w:multiLevelType w:val="hybridMultilevel"/>
    <w:tmpl w:val="F59045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8626100">
    <w:abstractNumId w:val="2"/>
  </w:num>
  <w:num w:numId="2" w16cid:durableId="64953949">
    <w:abstractNumId w:val="1"/>
  </w:num>
  <w:num w:numId="3" w16cid:durableId="302471017">
    <w:abstractNumId w:val="0"/>
  </w:num>
  <w:num w:numId="4" w16cid:durableId="12067214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Grace">
    <w15:presenceInfo w15:providerId="AD" w15:userId="S::grace.obrien@yale.edu::8386963f-3635-4b07-9be2-eaa94c1e0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95"/>
    <w:rsid w:val="00110554"/>
    <w:rsid w:val="00141D5A"/>
    <w:rsid w:val="001C3918"/>
    <w:rsid w:val="00200E02"/>
    <w:rsid w:val="00397C5E"/>
    <w:rsid w:val="003D2B49"/>
    <w:rsid w:val="003E241E"/>
    <w:rsid w:val="003E7A15"/>
    <w:rsid w:val="00432196"/>
    <w:rsid w:val="00511D46"/>
    <w:rsid w:val="00530D95"/>
    <w:rsid w:val="00560427"/>
    <w:rsid w:val="007E4A8B"/>
    <w:rsid w:val="0082314F"/>
    <w:rsid w:val="0097148F"/>
    <w:rsid w:val="009F3F34"/>
    <w:rsid w:val="00A960FF"/>
    <w:rsid w:val="00BF4741"/>
    <w:rsid w:val="00C24E47"/>
    <w:rsid w:val="00CD6192"/>
    <w:rsid w:val="00D57383"/>
    <w:rsid w:val="00DC2FDE"/>
    <w:rsid w:val="00DC7B3F"/>
    <w:rsid w:val="00E3202E"/>
    <w:rsid w:val="00EA6806"/>
    <w:rsid w:val="00EE4EA6"/>
    <w:rsid w:val="00F267EA"/>
    <w:rsid w:val="00F765EA"/>
    <w:rsid w:val="00F9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38B3"/>
  <w15:chartTrackingRefBased/>
  <w15:docId w15:val="{6614D039-C27B-44EF-AABE-1D562F6B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95"/>
    <w:pPr>
      <w:spacing w:after="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0D95"/>
    <w:rPr>
      <w:color w:val="0563C1"/>
      <w:u w:val="single"/>
    </w:rPr>
  </w:style>
  <w:style w:type="paragraph" w:styleId="NormalWeb">
    <w:name w:val="Normal (Web)"/>
    <w:basedOn w:val="Normal"/>
    <w:uiPriority w:val="99"/>
    <w:unhideWhenUsed/>
    <w:rsid w:val="00530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semiHidden/>
    <w:rsid w:val="00530D95"/>
    <w:pPr>
      <w:spacing w:line="240" w:lineRule="auto"/>
    </w:pPr>
    <w:rPr>
      <w:rFonts w:eastAsiaTheme="minorHAnsi"/>
    </w:rPr>
  </w:style>
  <w:style w:type="character" w:customStyle="1" w:styleId="xcontentpasted0">
    <w:name w:val="x_contentpasted0"/>
    <w:basedOn w:val="DefaultParagraphFont"/>
    <w:rsid w:val="00530D95"/>
  </w:style>
  <w:style w:type="character" w:styleId="FollowedHyperlink">
    <w:name w:val="FollowedHyperlink"/>
    <w:basedOn w:val="DefaultParagraphFont"/>
    <w:uiPriority w:val="99"/>
    <w:semiHidden/>
    <w:unhideWhenUsed/>
    <w:rsid w:val="00530D95"/>
    <w:rPr>
      <w:color w:val="954F72" w:themeColor="followedHyperlink"/>
      <w:u w:val="single"/>
    </w:rPr>
  </w:style>
  <w:style w:type="paragraph" w:styleId="Header">
    <w:name w:val="header"/>
    <w:basedOn w:val="Normal"/>
    <w:link w:val="HeaderChar"/>
    <w:uiPriority w:val="99"/>
    <w:unhideWhenUsed/>
    <w:rsid w:val="00560427"/>
    <w:pPr>
      <w:tabs>
        <w:tab w:val="center" w:pos="4680"/>
        <w:tab w:val="right" w:pos="9360"/>
      </w:tabs>
      <w:spacing w:line="240" w:lineRule="auto"/>
    </w:pPr>
  </w:style>
  <w:style w:type="character" w:customStyle="1" w:styleId="HeaderChar">
    <w:name w:val="Header Char"/>
    <w:basedOn w:val="DefaultParagraphFont"/>
    <w:link w:val="Header"/>
    <w:uiPriority w:val="99"/>
    <w:rsid w:val="00560427"/>
    <w:rPr>
      <w:rFonts w:ascii="Calibri" w:eastAsia="Calibri" w:hAnsi="Calibri" w:cs="Calibri"/>
    </w:rPr>
  </w:style>
  <w:style w:type="paragraph" w:styleId="Footer">
    <w:name w:val="footer"/>
    <w:basedOn w:val="Normal"/>
    <w:link w:val="FooterChar"/>
    <w:uiPriority w:val="99"/>
    <w:unhideWhenUsed/>
    <w:rsid w:val="00560427"/>
    <w:pPr>
      <w:tabs>
        <w:tab w:val="center" w:pos="4680"/>
        <w:tab w:val="right" w:pos="9360"/>
      </w:tabs>
      <w:spacing w:line="240" w:lineRule="auto"/>
    </w:pPr>
  </w:style>
  <w:style w:type="character" w:customStyle="1" w:styleId="FooterChar">
    <w:name w:val="Footer Char"/>
    <w:basedOn w:val="DefaultParagraphFont"/>
    <w:link w:val="Footer"/>
    <w:uiPriority w:val="99"/>
    <w:rsid w:val="00560427"/>
    <w:rPr>
      <w:rFonts w:ascii="Calibri" w:eastAsia="Calibri" w:hAnsi="Calibri" w:cs="Calibri"/>
    </w:rPr>
  </w:style>
  <w:style w:type="character" w:styleId="UnresolvedMention">
    <w:name w:val="Unresolved Mention"/>
    <w:basedOn w:val="DefaultParagraphFont"/>
    <w:uiPriority w:val="99"/>
    <w:semiHidden/>
    <w:unhideWhenUsed/>
    <w:rsid w:val="00432196"/>
    <w:rPr>
      <w:color w:val="605E5C"/>
      <w:shd w:val="clear" w:color="auto" w:fill="E1DFDD"/>
    </w:rPr>
  </w:style>
  <w:style w:type="paragraph" w:styleId="NoSpacing">
    <w:name w:val="No Spacing"/>
    <w:uiPriority w:val="1"/>
    <w:qFormat/>
    <w:rsid w:val="00F765EA"/>
    <w:pPr>
      <w:spacing w:after="0" w:line="240" w:lineRule="auto"/>
    </w:pPr>
    <w:rPr>
      <w:rFonts w:ascii="Calibri" w:eastAsia="Calibri" w:hAnsi="Calibri" w:cs="Calibri"/>
    </w:rPr>
  </w:style>
  <w:style w:type="paragraph" w:styleId="Revision">
    <w:name w:val="Revision"/>
    <w:hidden/>
    <w:uiPriority w:val="99"/>
    <w:semiHidden/>
    <w:rsid w:val="00A960F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3908">
      <w:bodyDiv w:val="1"/>
      <w:marLeft w:val="0"/>
      <w:marRight w:val="0"/>
      <w:marTop w:val="0"/>
      <w:marBottom w:val="0"/>
      <w:divBdr>
        <w:top w:val="none" w:sz="0" w:space="0" w:color="auto"/>
        <w:left w:val="none" w:sz="0" w:space="0" w:color="auto"/>
        <w:bottom w:val="none" w:sz="0" w:space="0" w:color="auto"/>
        <w:right w:val="none" w:sz="0" w:space="0" w:color="auto"/>
      </w:divBdr>
    </w:div>
    <w:div w:id="19353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yale.ed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nam12.safelinks.protection.outlook.com/?url=https%3A%2F%2Fbit.ly%2F83531BR&amp;data=05%7C01%7Cgrace.obrien%40yale.edu%7C5795f679d1a1403f3a4008dbb45905e4%7Cdd8cbebb21394df8b4114e3e87abeb5c%7C0%7C0%7C638302066665081628%7CUnknown%7CTWFpbGZsb3d8eyJWIjoiMC4wLjAwMDAiLCJQIjoiV2luMzIiLCJBTiI6Ik1haWwiLCJXVCI6Mn0%3D%7C3000%7C%7C%7C&amp;sdata=qhDI8hYoMnntrH3WqJ6LnMBzGh6yKxCmRiBbKJRC8ok%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am12.safelinks.protection.outlook.com/?url=https%3A%2F%2Fbit.ly%2F83531BR&amp;data=05%7C01%7Cgrace.obrien%40yale.edu%7C5795f679d1a1403f3a4008dbb45905e4%7Cdd8cbebb21394df8b4114e3e87abeb5c%7C0%7C0%7C638302066665081628%7CUnknown%7CTWFpbGZsb3d8eyJWIjoiMC4wLjAwMDAiLCJQIjoiV2luMzIiLCJBTiI6Ik1haWwiLCJXVCI6Mn0%3D%7C3000%7C%7C%7C&amp;sdata=qhDI8hYoMnntrH3WqJ6LnMBzGh6yKxCmRiBbKJRC8ok%3D&amp;reserved=0" TargetMode="External"/><Relationship Id="rId4" Type="http://schemas.openxmlformats.org/officeDocument/2006/relationships/webSettings" Target="webSettings.xml"/><Relationship Id="rId9" Type="http://schemas.openxmlformats.org/officeDocument/2006/relationships/hyperlink" Target="https://yalerep.org/equity-diversity-inclusion/our-commi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Janet</dc:creator>
  <cp:keywords/>
  <dc:description/>
  <cp:lastModifiedBy>O'Brien, Grace</cp:lastModifiedBy>
  <cp:revision>2</cp:revision>
  <dcterms:created xsi:type="dcterms:W3CDTF">2023-09-14T13:02:00Z</dcterms:created>
  <dcterms:modified xsi:type="dcterms:W3CDTF">2023-09-14T13:02:00Z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42a6f5e3641db9206f866fb67ff7c5225750ab3a69bcb64d14d658d41bc28fc7</vt:lpwstr>
  </property>
</Properties>
</file>